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2</w:t>
      </w:r>
      <w:r>
        <w:rPr/>
        <w:t>4</w:t>
      </w:r>
      <w:r>
        <w:rPr/>
        <w:t>.02.2023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EZ/105/305/23 (115966)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2023-02-22T13:00:25Z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